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E984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****202</w:t>
      </w:r>
      <w:ins w:id="0" w:author="冯喜花" w:date="2025-12-12T14:58:21Z">
        <w:r>
          <w:rPr>
            <w:rFonts w:hint="eastAsia"/>
            <w:b/>
            <w:bCs/>
            <w:sz w:val="36"/>
            <w:szCs w:val="36"/>
            <w:lang w:val="en-US" w:eastAsia="zh-CN"/>
          </w:rPr>
          <w:t>5</w:t>
        </w:r>
      </w:ins>
      <w:r>
        <w:rPr>
          <w:rFonts w:hint="eastAsia"/>
          <w:b/>
          <w:bCs/>
          <w:sz w:val="36"/>
          <w:szCs w:val="36"/>
          <w:lang w:val="en-US" w:eastAsia="zh-CN"/>
        </w:rPr>
        <w:t>-202</w:t>
      </w:r>
      <w:ins w:id="1" w:author="冯喜花" w:date="2025-12-12T14:58:24Z">
        <w:r>
          <w:rPr>
            <w:rFonts w:hint="eastAsia"/>
            <w:b/>
            <w:bCs/>
            <w:sz w:val="36"/>
            <w:szCs w:val="36"/>
            <w:lang w:val="en-US" w:eastAsia="zh-CN"/>
          </w:rPr>
          <w:t>6</w:t>
        </w:r>
      </w:ins>
      <w:del w:id="2" w:author="冯喜花" w:date="2025-12-12T14:58:24Z">
        <w:bookmarkStart w:id="0" w:name="_GoBack"/>
        <w:bookmarkEnd w:id="0"/>
        <w:r>
          <w:rPr>
            <w:rFonts w:hint="eastAsia"/>
            <w:b/>
            <w:bCs/>
            <w:sz w:val="36"/>
            <w:szCs w:val="36"/>
            <w:lang w:val="en-US" w:eastAsia="zh-CN"/>
          </w:rPr>
          <w:delText>5</w:delText>
        </w:r>
      </w:del>
      <w:r>
        <w:rPr>
          <w:rFonts w:hint="eastAsia"/>
          <w:b/>
          <w:bCs/>
          <w:sz w:val="36"/>
          <w:szCs w:val="36"/>
          <w:lang w:val="en-US" w:eastAsia="zh-CN"/>
        </w:rPr>
        <w:t>-1学期期末考试考务培训会会议记录</w:t>
      </w:r>
    </w:p>
    <w:p w14:paraId="0466859D">
      <w:pPr>
        <w:spacing w:line="7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学院（系）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：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043"/>
        <w:gridCol w:w="1482"/>
        <w:gridCol w:w="2628"/>
      </w:tblGrid>
      <w:tr w14:paraId="0A46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037D513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组织部门</w:t>
            </w:r>
          </w:p>
        </w:tc>
        <w:tc>
          <w:tcPr>
            <w:tcW w:w="3266" w:type="dxa"/>
            <w:vAlign w:val="center"/>
          </w:tcPr>
          <w:p w14:paraId="5CADCB3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18925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主持人</w:t>
            </w:r>
          </w:p>
        </w:tc>
        <w:tc>
          <w:tcPr>
            <w:tcW w:w="2818" w:type="dxa"/>
            <w:vAlign w:val="center"/>
          </w:tcPr>
          <w:p w14:paraId="4B76798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3D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26B4209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266" w:type="dxa"/>
          </w:tcPr>
          <w:p w14:paraId="5D361B8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D0968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818" w:type="dxa"/>
          </w:tcPr>
          <w:p w14:paraId="3005D0F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EA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2A2468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培训人员</w:t>
            </w:r>
          </w:p>
        </w:tc>
        <w:tc>
          <w:tcPr>
            <w:tcW w:w="7644" w:type="dxa"/>
            <w:gridSpan w:val="3"/>
          </w:tcPr>
          <w:p w14:paraId="28002CF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BD40DD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F3976D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82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52BCB74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因事请假</w:t>
            </w:r>
            <w:ins w:id="3" w:author="慧慧_Jane" w:date="2024-11-27T14:43:35Z">
              <w:r>
                <w:rPr>
                  <w:rFonts w:hint="eastAsia" w:ascii="仿宋_GB2312" w:hAnsi="仿宋_GB2312" w:eastAsia="仿宋_GB2312" w:cs="仿宋_GB2312"/>
                  <w:b/>
                  <w:bCs/>
                  <w:sz w:val="28"/>
                  <w:szCs w:val="28"/>
                  <w:lang w:val="en-US" w:eastAsia="zh-CN"/>
                </w:rPr>
                <w:t>人员</w:t>
              </w:r>
            </w:ins>
          </w:p>
        </w:tc>
        <w:tc>
          <w:tcPr>
            <w:tcW w:w="7644" w:type="dxa"/>
            <w:gridSpan w:val="3"/>
          </w:tcPr>
          <w:p w14:paraId="6329693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8A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416" w:type="dxa"/>
            <w:textDirection w:val="tbLrV"/>
            <w:vAlign w:val="center"/>
          </w:tcPr>
          <w:p w14:paraId="74DA2693">
            <w:pPr>
              <w:spacing w:line="560" w:lineRule="exact"/>
              <w:ind w:left="113" w:right="113"/>
              <w:jc w:val="center"/>
              <w:rPr>
                <w:rFonts w:ascii="方正小标宋_GBK" w:hAnsi="方正小标宋_GBK" w:eastAsia="方正小标宋_GBK" w:cs="方正小标宋_GBK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会   议   情   况</w:t>
            </w:r>
          </w:p>
        </w:tc>
        <w:tc>
          <w:tcPr>
            <w:tcW w:w="7644" w:type="dxa"/>
            <w:gridSpan w:val="3"/>
          </w:tcPr>
          <w:p w14:paraId="67B7FB85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6659BC8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9F2F53B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83D857A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08A7324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BE360E0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794B249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8D1D0D1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640266B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E910C2C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B2D3657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C6EBB2C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C0F999F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F5682AF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02E8E37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71CA91E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91DC1A0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846C39A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3687381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BB61A25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AC9B7E8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E237B8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慧慧_Jane">
    <w15:presenceInfo w15:providerId="WPS Office" w15:userId="3905321103"/>
  </w15:person>
  <w15:person w15:author="冯喜花">
    <w15:presenceInfo w15:providerId="WPS Office" w15:userId="1905448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000000"/>
    <w:rsid w:val="09B23C11"/>
    <w:rsid w:val="0E4D215A"/>
    <w:rsid w:val="14787B86"/>
    <w:rsid w:val="16BE1DE0"/>
    <w:rsid w:val="35284C04"/>
    <w:rsid w:val="47513944"/>
    <w:rsid w:val="56C56B87"/>
    <w:rsid w:val="6C03213B"/>
    <w:rsid w:val="72B6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65</Characters>
  <Lines>0</Lines>
  <Paragraphs>0</Paragraphs>
  <TotalTime>3</TotalTime>
  <ScaleCrop>false</ScaleCrop>
  <LinksUpToDate>false</LinksUpToDate>
  <CharactersWithSpaces>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2024-06-04T11:40:00Z</dcterms:created>
  <dc:creator>Administrator.RB-201412111440</dc:creator>
  <cp:lastModifiedBy>冯喜花</cp:lastModifiedBy>
  <dcterms:modified xsi:type="dcterms:W3CDTF">2025-12-12T06:58:45Z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DD771B67C5484646BE63D1AE62A662CD_12</vt:lpwstr>
  </property>
  <property fmtid="{D5CDD505-2E9C-101B-9397-08002B2CF9AE}" pid="4" name="KSOTemplateDocerSaveRecord">
    <vt:lpwstr>eyJoZGlkIjoiYTFiNjkzM2JiYmI2YWFhZDE0NjEzOTQ5NTM0MGQ2NzkiLCJ1c2VySWQiOiIxNjg5NjMxNjMwIn0=</vt:lpwstr>
  </property>
</Properties>
</file>