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840"/>
      <w:bookmarkStart w:id="1" w:name="_Toc18104"/>
      <w:bookmarkStart w:id="2" w:name="_Toc27618"/>
      <w:r>
        <w:rPr>
          <w:rFonts w:hint="eastAsia"/>
        </w:rPr>
        <w:t>天津财经大学珠江学院实习工作管理规定</w:t>
      </w:r>
      <w:bookmarkEnd w:id="0"/>
      <w:bookmarkEnd w:id="1"/>
      <w:bookmarkEnd w:id="2"/>
    </w:p>
    <w:p>
      <w:pPr>
        <w:ind w:firstLine="422" w:firstLineChars="200"/>
        <w:rPr>
          <w:b/>
          <w:szCs w:val="21"/>
        </w:rPr>
      </w:pPr>
    </w:p>
    <w:p>
      <w:pPr>
        <w:spacing w:line="360" w:lineRule="auto"/>
        <w:ind w:firstLine="480" w:firstLineChars="200"/>
        <w:rPr>
          <w:rFonts w:ascii="宋体"/>
          <w:sz w:val="24"/>
        </w:rPr>
      </w:pPr>
      <w:r>
        <w:rPr>
          <w:rFonts w:hint="eastAsia" w:ascii="宋体"/>
          <w:sz w:val="24"/>
        </w:rPr>
        <w:t>实习是高等学校实现人才培养目标的极为重要的实践性教学环节，是学生掌握和应用理论知识、培养分析问题和解决问题能力的重要途径。学院各部门应从培养社会主义事业建设者的战略高度出发，对学生的实习工作予以足够的重视和支持。为加强对学生实习工作的管理，特制定此规定。</w:t>
      </w:r>
    </w:p>
    <w:p>
      <w:pPr>
        <w:spacing w:line="360" w:lineRule="auto"/>
        <w:ind w:firstLine="480" w:firstLineChars="200"/>
        <w:rPr>
          <w:rFonts w:ascii="宋体"/>
          <w:sz w:val="24"/>
        </w:rPr>
      </w:pPr>
      <w:r>
        <w:rPr>
          <w:rFonts w:hint="eastAsia" w:ascii="宋体"/>
          <w:sz w:val="24"/>
        </w:rPr>
        <w:t>第一条 组织领导</w:t>
      </w:r>
    </w:p>
    <w:p>
      <w:pPr>
        <w:spacing w:line="360" w:lineRule="auto"/>
        <w:ind w:firstLine="480" w:firstLineChars="200"/>
        <w:rPr>
          <w:rFonts w:ascii="宋体"/>
          <w:sz w:val="24"/>
        </w:rPr>
      </w:pPr>
      <w:r>
        <w:rPr>
          <w:rFonts w:hint="eastAsia" w:ascii="宋体"/>
          <w:sz w:val="24"/>
        </w:rPr>
        <w:t>实习工作在主管教学院长领导下，由相关部门和系部分工负责，共同完成。具体分工职责为：</w:t>
      </w:r>
    </w:p>
    <w:p>
      <w:pPr>
        <w:spacing w:line="360" w:lineRule="auto"/>
        <w:ind w:firstLine="480" w:firstLineChars="200"/>
        <w:rPr>
          <w:rFonts w:ascii="宋体"/>
          <w:sz w:val="24"/>
        </w:rPr>
      </w:pPr>
      <w:r>
        <w:rPr>
          <w:rFonts w:hint="eastAsia" w:ascii="宋体"/>
          <w:sz w:val="24"/>
        </w:rPr>
        <w:t>一、教务部</w:t>
      </w:r>
    </w:p>
    <w:p>
      <w:pPr>
        <w:spacing w:line="360" w:lineRule="auto"/>
        <w:ind w:firstLine="480" w:firstLineChars="200"/>
        <w:rPr>
          <w:rFonts w:ascii="宋体"/>
          <w:sz w:val="24"/>
        </w:rPr>
      </w:pPr>
      <w:r>
        <w:rPr>
          <w:rFonts w:hint="eastAsia" w:ascii="宋体"/>
          <w:sz w:val="24"/>
        </w:rPr>
        <w:t>（一）负责全院实习管理工作；</w:t>
      </w:r>
    </w:p>
    <w:p>
      <w:pPr>
        <w:spacing w:line="360" w:lineRule="auto"/>
        <w:ind w:firstLine="480" w:firstLineChars="200"/>
        <w:rPr>
          <w:rFonts w:ascii="宋体"/>
          <w:sz w:val="24"/>
        </w:rPr>
      </w:pPr>
      <w:r>
        <w:rPr>
          <w:rFonts w:hint="eastAsia" w:ascii="宋体"/>
          <w:sz w:val="24"/>
        </w:rPr>
        <w:t>（二）制订实习的指导性文件；审查实习大纲，审定实习计划；研究、处理实习中的重大问题；</w:t>
      </w:r>
    </w:p>
    <w:p>
      <w:pPr>
        <w:spacing w:line="360" w:lineRule="auto"/>
        <w:ind w:firstLine="480" w:firstLineChars="200"/>
        <w:rPr>
          <w:rFonts w:ascii="宋体"/>
          <w:sz w:val="24"/>
        </w:rPr>
      </w:pPr>
      <w:r>
        <w:rPr>
          <w:rFonts w:hint="eastAsia" w:ascii="宋体"/>
          <w:sz w:val="24"/>
        </w:rPr>
        <w:t>（三）检查各专业实习质量，</w:t>
      </w:r>
      <w:ins w:id="0" w:author="china" w:date="2021-11-29T21:40:00Z">
        <w:r>
          <w:rPr>
            <w:rFonts w:hint="eastAsia" w:ascii="宋体"/>
            <w:sz w:val="24"/>
          </w:rPr>
          <w:t>根据</w:t>
        </w:r>
      </w:ins>
      <w:ins w:id="1" w:author="china" w:date="2021-11-29T21:40:00Z">
        <w:r>
          <w:rPr>
            <w:rFonts w:ascii="宋体"/>
            <w:sz w:val="24"/>
          </w:rPr>
          <w:t>工作</w:t>
        </w:r>
      </w:ins>
      <w:ins w:id="2" w:author="china" w:date="2021-11-29T21:40:00Z">
        <w:r>
          <w:rPr>
            <w:rFonts w:hint="eastAsia" w:ascii="宋体"/>
            <w:sz w:val="24"/>
          </w:rPr>
          <w:t>需要</w:t>
        </w:r>
      </w:ins>
      <w:r>
        <w:rPr>
          <w:rFonts w:hint="eastAsia" w:ascii="宋体"/>
          <w:sz w:val="24"/>
        </w:rPr>
        <w:t>组织专家评估和评选实习先进单位，进行经验交流；</w:t>
      </w:r>
    </w:p>
    <w:p>
      <w:pPr>
        <w:spacing w:line="360" w:lineRule="auto"/>
        <w:ind w:firstLine="480" w:firstLineChars="200"/>
        <w:rPr>
          <w:rFonts w:ascii="宋体"/>
          <w:sz w:val="24"/>
        </w:rPr>
      </w:pPr>
      <w:r>
        <w:rPr>
          <w:rFonts w:hint="eastAsia" w:ascii="宋体"/>
          <w:sz w:val="24"/>
        </w:rPr>
        <w:t>（四）组织开展实习教学研究和实习教学改革工作；</w:t>
      </w:r>
    </w:p>
    <w:p>
      <w:pPr>
        <w:spacing w:line="360" w:lineRule="auto"/>
        <w:ind w:firstLine="480" w:firstLineChars="200"/>
        <w:rPr>
          <w:rFonts w:ascii="宋体"/>
          <w:sz w:val="24"/>
        </w:rPr>
      </w:pPr>
      <w:r>
        <w:rPr>
          <w:rFonts w:hint="eastAsia" w:ascii="宋体"/>
          <w:sz w:val="24"/>
        </w:rPr>
        <w:t>（五）配合各系部建立院内外实习基地；</w:t>
      </w:r>
    </w:p>
    <w:p>
      <w:pPr>
        <w:spacing w:line="360" w:lineRule="auto"/>
        <w:ind w:firstLine="480" w:firstLineChars="200"/>
        <w:rPr>
          <w:rFonts w:ascii="宋体"/>
          <w:sz w:val="24"/>
        </w:rPr>
      </w:pPr>
      <w:r>
        <w:rPr>
          <w:rFonts w:hint="eastAsia" w:ascii="宋体"/>
          <w:sz w:val="24"/>
        </w:rPr>
        <w:t>（六）审批、分配实习经费。</w:t>
      </w:r>
    </w:p>
    <w:p>
      <w:pPr>
        <w:spacing w:line="360" w:lineRule="auto"/>
        <w:ind w:firstLine="480" w:firstLineChars="200"/>
        <w:rPr>
          <w:rFonts w:ascii="宋体"/>
          <w:sz w:val="24"/>
        </w:rPr>
      </w:pPr>
      <w:r>
        <w:rPr>
          <w:rFonts w:hint="eastAsia" w:ascii="宋体"/>
          <w:sz w:val="24"/>
        </w:rPr>
        <w:t>二、教学系部</w:t>
      </w:r>
    </w:p>
    <w:p>
      <w:pPr>
        <w:spacing w:line="360" w:lineRule="auto"/>
        <w:ind w:firstLine="480" w:firstLineChars="200"/>
        <w:rPr>
          <w:rFonts w:ascii="宋体"/>
          <w:sz w:val="24"/>
        </w:rPr>
      </w:pPr>
      <w:r>
        <w:rPr>
          <w:rFonts w:hint="eastAsia" w:ascii="宋体"/>
          <w:sz w:val="24"/>
        </w:rPr>
        <w:t>（一）审定实习大纲、实习计划；</w:t>
      </w:r>
    </w:p>
    <w:p>
      <w:pPr>
        <w:spacing w:line="360" w:lineRule="auto"/>
        <w:ind w:firstLine="480" w:firstLineChars="200"/>
        <w:rPr>
          <w:rFonts w:ascii="宋体"/>
          <w:sz w:val="24"/>
        </w:rPr>
      </w:pPr>
      <w:r>
        <w:rPr>
          <w:rFonts w:hint="eastAsia" w:ascii="宋体"/>
          <w:sz w:val="24"/>
        </w:rPr>
        <w:t>（二）审定并考核实习负责人和指导教师。各系部须选派政治思想好、有组织领导能力、教学经验丰富、业务能力和责任心强、熟悉实习教学的老师担任实习指导工作；</w:t>
      </w:r>
    </w:p>
    <w:p>
      <w:pPr>
        <w:spacing w:line="360" w:lineRule="auto"/>
        <w:ind w:firstLine="480" w:firstLineChars="200"/>
        <w:rPr>
          <w:rFonts w:ascii="宋体"/>
          <w:sz w:val="24"/>
        </w:rPr>
      </w:pPr>
      <w:r>
        <w:rPr>
          <w:rFonts w:hint="eastAsia" w:ascii="宋体"/>
          <w:sz w:val="24"/>
        </w:rPr>
        <w:t>（三）会同各教研室认真选择、落实实习单位，并负责建设实习基地；检查实习的准备工作和实习计划执行情况；编制实习落实情况统计表（内容包括：学生姓名、实习单位名称、地点、实习单位指导人员、实习单位联系电话、学院指导教师等）；</w:t>
      </w:r>
    </w:p>
    <w:p>
      <w:pPr>
        <w:spacing w:line="360" w:lineRule="auto"/>
        <w:ind w:firstLine="480" w:firstLineChars="200"/>
        <w:rPr>
          <w:rFonts w:ascii="宋体"/>
          <w:sz w:val="24"/>
        </w:rPr>
      </w:pPr>
      <w:r>
        <w:rPr>
          <w:rFonts w:hint="eastAsia" w:ascii="宋体"/>
          <w:sz w:val="24"/>
        </w:rPr>
        <w:t>（四）实习前的组织动员；</w:t>
      </w:r>
    </w:p>
    <w:p>
      <w:pPr>
        <w:spacing w:line="360" w:lineRule="auto"/>
        <w:ind w:firstLine="480" w:firstLineChars="200"/>
        <w:rPr>
          <w:rFonts w:ascii="宋体"/>
          <w:sz w:val="24"/>
        </w:rPr>
      </w:pPr>
      <w:r>
        <w:rPr>
          <w:rFonts w:hint="eastAsia" w:ascii="宋体"/>
          <w:sz w:val="24"/>
        </w:rPr>
        <w:t>（五）检查实习质量。实习结束后，组织座谈会和实习经验交流会，总结本单位实习工作的成绩和存在的问题，并提出改进意见，</w:t>
      </w:r>
      <w:ins w:id="3" w:author="china" w:date="2021-11-29T21:41:00Z">
        <w:r>
          <w:rPr>
            <w:rFonts w:hint="eastAsia" w:ascii="宋体"/>
            <w:sz w:val="24"/>
          </w:rPr>
          <w:t>每年</w:t>
        </w:r>
      </w:ins>
      <w:ins w:id="4" w:author="china" w:date="2021-11-29T21:41:00Z">
        <w:r>
          <w:rPr>
            <w:rFonts w:ascii="宋体"/>
            <w:sz w:val="24"/>
          </w:rPr>
          <w:t>6</w:t>
        </w:r>
      </w:ins>
      <w:r>
        <w:rPr>
          <w:rFonts w:hint="eastAsia" w:ascii="宋体"/>
          <w:sz w:val="24"/>
        </w:rPr>
        <w:t>月底前将本单位的学年度实习工作总结送交教务部；</w:t>
      </w:r>
    </w:p>
    <w:p>
      <w:pPr>
        <w:spacing w:line="360" w:lineRule="auto"/>
        <w:ind w:firstLine="480" w:firstLineChars="200"/>
        <w:rPr>
          <w:ins w:id="5" w:author="毛亚琼" w:date="2021-11-30T14:46:00Z"/>
          <w:rFonts w:hint="eastAsia" w:ascii="宋体"/>
          <w:sz w:val="24"/>
        </w:rPr>
      </w:pPr>
      <w:r>
        <w:rPr>
          <w:rFonts w:hint="eastAsia" w:ascii="宋体"/>
          <w:sz w:val="24"/>
        </w:rPr>
        <w:t xml:space="preserve"> （六）负责收集、汇总实习的各类教学文件（包括鉴定、总结、学生实习考勤、实习日记、实习报告或实习手册等），保存五年以备查。</w:t>
      </w:r>
    </w:p>
    <w:p>
      <w:pPr>
        <w:spacing w:line="360" w:lineRule="auto"/>
        <w:ind w:firstLine="480" w:firstLineChars="200"/>
        <w:rPr>
          <w:rFonts w:ascii="宋体"/>
          <w:sz w:val="24"/>
        </w:rPr>
      </w:pPr>
      <w:r>
        <w:rPr>
          <w:rFonts w:hint="eastAsia" w:ascii="宋体"/>
          <w:sz w:val="24"/>
        </w:rPr>
        <w:t>三、教研室</w:t>
      </w:r>
    </w:p>
    <w:p>
      <w:pPr>
        <w:spacing w:line="360" w:lineRule="auto"/>
        <w:ind w:firstLine="480" w:firstLineChars="200"/>
        <w:rPr>
          <w:rFonts w:ascii="宋体"/>
          <w:sz w:val="24"/>
        </w:rPr>
      </w:pPr>
      <w:r>
        <w:rPr>
          <w:rFonts w:hint="eastAsia" w:ascii="宋体"/>
          <w:sz w:val="24"/>
        </w:rPr>
        <w:t>（一）组织制定和修订实习大纲，编写实习指导书或讲义。实习大纲应包括：实习目的和任务、实习要求、实习内容、实习程序和时间分配、对学生的要求及成绩评定办法；</w:t>
      </w:r>
    </w:p>
    <w:p>
      <w:pPr>
        <w:spacing w:line="360" w:lineRule="auto"/>
        <w:ind w:firstLine="480" w:firstLineChars="200"/>
        <w:rPr>
          <w:rFonts w:ascii="宋体"/>
          <w:sz w:val="24"/>
        </w:rPr>
      </w:pPr>
      <w:r>
        <w:rPr>
          <w:rFonts w:hint="eastAsia" w:ascii="宋体"/>
          <w:sz w:val="24"/>
        </w:rPr>
        <w:t>（二）按照就地就近和相对稳定的原则认真选择实习地点；</w:t>
      </w:r>
    </w:p>
    <w:p>
      <w:pPr>
        <w:spacing w:line="360" w:lineRule="auto"/>
        <w:ind w:firstLine="480" w:firstLineChars="200"/>
        <w:rPr>
          <w:rFonts w:ascii="宋体"/>
          <w:sz w:val="24"/>
        </w:rPr>
      </w:pPr>
      <w:r>
        <w:rPr>
          <w:rFonts w:hint="eastAsia" w:ascii="宋体"/>
          <w:sz w:val="24"/>
        </w:rPr>
        <w:t>（三）推荐实习负责人，选择、培养实习指导教师。实习指导教师是实习的具体组织者，应由实践教学经验丰富，对实习单位比较熟悉，有一定组织管理能力的教师担任。其中具有中级及以上技术职务资格的教师应不少于指导教师总数的二分之一。实习每50名左右学生配备一位指导教师；</w:t>
      </w:r>
    </w:p>
    <w:p>
      <w:pPr>
        <w:spacing w:line="360" w:lineRule="auto"/>
        <w:ind w:firstLine="480" w:firstLineChars="200"/>
        <w:rPr>
          <w:rFonts w:ascii="宋体"/>
          <w:sz w:val="24"/>
        </w:rPr>
      </w:pPr>
      <w:r>
        <w:rPr>
          <w:rFonts w:hint="eastAsia" w:ascii="宋体"/>
          <w:sz w:val="24"/>
        </w:rPr>
        <w:t>（四）提交实习计划，组织教师做好实习准备，做好实习前的组织工作、安全和思想教育；</w:t>
      </w:r>
    </w:p>
    <w:p>
      <w:pPr>
        <w:spacing w:line="360" w:lineRule="auto"/>
        <w:ind w:firstLine="480" w:firstLineChars="200"/>
        <w:rPr>
          <w:rFonts w:ascii="宋体"/>
          <w:sz w:val="24"/>
        </w:rPr>
      </w:pPr>
      <w:r>
        <w:rPr>
          <w:rFonts w:hint="eastAsia" w:ascii="宋体"/>
          <w:sz w:val="24"/>
        </w:rPr>
        <w:t>（五）认真执行经批准的实习计划，检查实习各环节的完成情况，及时协助解决实习中出现的问题；</w:t>
      </w:r>
      <w:bookmarkStart w:id="3" w:name="_GoBack"/>
      <w:bookmarkEnd w:id="3"/>
    </w:p>
    <w:p>
      <w:pPr>
        <w:spacing w:line="360" w:lineRule="auto"/>
        <w:ind w:firstLine="480" w:firstLineChars="200"/>
        <w:rPr>
          <w:rFonts w:ascii="宋体"/>
          <w:sz w:val="24"/>
        </w:rPr>
      </w:pPr>
      <w:r>
        <w:rPr>
          <w:rFonts w:hint="eastAsia" w:ascii="宋体"/>
          <w:sz w:val="24"/>
        </w:rPr>
        <w:t>（六）不得随意更改经批准的实习计划，有特殊情况须变动者，须由系部负责人同意，报教务部批准，并提前一个月与原计划实习接收单位联系。</w:t>
      </w:r>
    </w:p>
    <w:p>
      <w:pPr>
        <w:spacing w:line="360" w:lineRule="auto"/>
        <w:ind w:firstLine="480" w:firstLineChars="200"/>
        <w:rPr>
          <w:rFonts w:ascii="宋体"/>
          <w:sz w:val="24"/>
        </w:rPr>
      </w:pPr>
      <w:r>
        <w:rPr>
          <w:rFonts w:hint="eastAsia" w:ascii="宋体"/>
          <w:sz w:val="24"/>
        </w:rPr>
        <w:t>第二条 指导老师职责</w:t>
      </w:r>
    </w:p>
    <w:p>
      <w:pPr>
        <w:spacing w:line="360" w:lineRule="auto"/>
        <w:ind w:firstLine="480" w:firstLineChars="200"/>
        <w:rPr>
          <w:rFonts w:ascii="宋体"/>
          <w:sz w:val="24"/>
        </w:rPr>
      </w:pPr>
      <w:r>
        <w:rPr>
          <w:rFonts w:hint="eastAsia" w:ascii="宋体"/>
          <w:sz w:val="24"/>
        </w:rPr>
        <w:t>一、实习指导老师必须做到以身作则、为人师表，教书育人。关心学生的思想、学习、生活和安全，对学生认真进行质疑和答疑。</w:t>
      </w:r>
    </w:p>
    <w:p>
      <w:pPr>
        <w:spacing w:line="360" w:lineRule="auto"/>
        <w:ind w:firstLine="480" w:firstLineChars="200"/>
        <w:rPr>
          <w:rFonts w:ascii="宋体"/>
          <w:sz w:val="24"/>
        </w:rPr>
      </w:pPr>
      <w:r>
        <w:rPr>
          <w:rFonts w:hint="eastAsia" w:ascii="宋体"/>
          <w:sz w:val="24"/>
        </w:rPr>
        <w:t>二、根据实习大纲，结合实习单位的具体情况，拟订实习计划。</w:t>
      </w:r>
    </w:p>
    <w:p>
      <w:pPr>
        <w:spacing w:line="360" w:lineRule="auto"/>
        <w:ind w:firstLine="480" w:firstLineChars="200"/>
        <w:rPr>
          <w:rFonts w:ascii="宋体"/>
          <w:sz w:val="24"/>
        </w:rPr>
      </w:pPr>
      <w:r>
        <w:rPr>
          <w:rFonts w:hint="eastAsia" w:ascii="宋体"/>
          <w:sz w:val="24"/>
        </w:rPr>
        <w:t>三、积极做好出发前的实习动员工作。认真学习实习管理规定，进行安全教育，准备好实习资料和相关用品。</w:t>
      </w:r>
    </w:p>
    <w:p>
      <w:pPr>
        <w:spacing w:line="360" w:lineRule="auto"/>
        <w:ind w:firstLine="480" w:firstLineChars="200"/>
        <w:rPr>
          <w:rFonts w:ascii="宋体"/>
          <w:sz w:val="24"/>
        </w:rPr>
      </w:pPr>
      <w:r>
        <w:rPr>
          <w:rFonts w:hint="eastAsia" w:ascii="宋体"/>
          <w:sz w:val="24"/>
        </w:rPr>
        <w:t>四、</w:t>
      </w:r>
      <w:ins w:id="6" w:author="china" w:date="2021-11-29T21:43:00Z">
        <w:r>
          <w:rPr>
            <w:rFonts w:hint="eastAsia" w:ascii="宋体"/>
            <w:sz w:val="24"/>
          </w:rPr>
          <w:t>结合工作</w:t>
        </w:r>
      </w:ins>
      <w:ins w:id="7" w:author="china" w:date="2021-11-29T21:43:00Z">
        <w:r>
          <w:rPr>
            <w:rFonts w:ascii="宋体"/>
            <w:sz w:val="24"/>
          </w:rPr>
          <w:t>实际进行实习</w:t>
        </w:r>
      </w:ins>
      <w:r>
        <w:rPr>
          <w:rFonts w:hint="eastAsia" w:ascii="宋体"/>
          <w:sz w:val="24"/>
        </w:rPr>
        <w:t>考勤，对违纪学生及时处理。</w:t>
      </w:r>
    </w:p>
    <w:p>
      <w:pPr>
        <w:spacing w:line="360" w:lineRule="auto"/>
        <w:ind w:firstLine="480" w:firstLineChars="200"/>
        <w:rPr>
          <w:rFonts w:ascii="宋体"/>
          <w:sz w:val="24"/>
        </w:rPr>
      </w:pPr>
      <w:r>
        <w:rPr>
          <w:rFonts w:hint="eastAsia" w:ascii="宋体"/>
          <w:sz w:val="24"/>
        </w:rPr>
        <w:t>五、组织学生参加公益活动和专业生产劳动。</w:t>
      </w:r>
    </w:p>
    <w:p>
      <w:pPr>
        <w:spacing w:line="360" w:lineRule="auto"/>
        <w:ind w:firstLine="480" w:firstLineChars="200"/>
        <w:rPr>
          <w:rFonts w:ascii="宋体"/>
          <w:sz w:val="24"/>
        </w:rPr>
      </w:pPr>
      <w:r>
        <w:rPr>
          <w:rFonts w:hint="eastAsia" w:ascii="宋体"/>
          <w:sz w:val="24"/>
        </w:rPr>
        <w:t>六、与实习单位加强联系，积极争取对方的指导和帮助。利用实习机会适当承担生产任务、技术改造、技术咨询、专题讲座和科研等工作，组织学生因地制宜地开展形式多样的文体活动等。</w:t>
      </w:r>
    </w:p>
    <w:p>
      <w:pPr>
        <w:spacing w:line="360" w:lineRule="auto"/>
        <w:ind w:firstLine="480" w:firstLineChars="200"/>
        <w:rPr>
          <w:rFonts w:ascii="宋体"/>
          <w:sz w:val="24"/>
        </w:rPr>
      </w:pPr>
      <w:r>
        <w:rPr>
          <w:rFonts w:hint="eastAsia" w:ascii="宋体"/>
          <w:sz w:val="24"/>
        </w:rPr>
        <w:t>七、负责实习的交通、食宿和经费开支等事项的落实。</w:t>
      </w:r>
    </w:p>
    <w:p>
      <w:pPr>
        <w:spacing w:line="360" w:lineRule="auto"/>
        <w:ind w:firstLine="480" w:firstLineChars="200"/>
        <w:rPr>
          <w:rFonts w:ascii="宋体"/>
          <w:sz w:val="24"/>
        </w:rPr>
      </w:pPr>
      <w:r>
        <w:rPr>
          <w:rFonts w:hint="eastAsia" w:ascii="宋体"/>
          <w:sz w:val="24"/>
        </w:rPr>
        <w:t>八、实习结束时及时征求实习单位的意见和建议，收集实习生对实习单位的建议，以便双方今后更好地合作。</w:t>
      </w:r>
    </w:p>
    <w:p>
      <w:pPr>
        <w:spacing w:line="360" w:lineRule="auto"/>
        <w:ind w:firstLine="480" w:firstLineChars="200"/>
        <w:rPr>
          <w:rFonts w:ascii="宋体"/>
          <w:sz w:val="24"/>
        </w:rPr>
      </w:pPr>
      <w:r>
        <w:rPr>
          <w:rFonts w:hint="eastAsia" w:ascii="宋体"/>
          <w:sz w:val="24"/>
        </w:rPr>
        <w:t>九、根据实习成绩评定标准作好学生实习成绩评定，完成实习生的鉴定和实习总结。</w:t>
      </w:r>
    </w:p>
    <w:p>
      <w:pPr>
        <w:spacing w:line="360" w:lineRule="auto"/>
        <w:ind w:firstLine="480" w:firstLineChars="200"/>
        <w:rPr>
          <w:rFonts w:ascii="宋体"/>
          <w:sz w:val="24"/>
        </w:rPr>
      </w:pPr>
      <w:r>
        <w:rPr>
          <w:rFonts w:hint="eastAsia" w:ascii="宋体"/>
          <w:sz w:val="24"/>
        </w:rPr>
        <w:t>第三条 实习学生管理规定</w:t>
      </w:r>
    </w:p>
    <w:p>
      <w:pPr>
        <w:spacing w:line="360" w:lineRule="auto"/>
        <w:ind w:firstLine="480" w:firstLineChars="200"/>
        <w:rPr>
          <w:rFonts w:ascii="宋体"/>
          <w:sz w:val="24"/>
        </w:rPr>
      </w:pPr>
      <w:r>
        <w:rPr>
          <w:rFonts w:hint="eastAsia" w:ascii="宋体"/>
          <w:sz w:val="24"/>
        </w:rPr>
        <w:t>一、实习学生必须严格要求自己，树立吃苦耐劳的精神，增强集体观念、劳动观念和事业心、责任感；虚心听从院内外实习指导教师的指导，按照实习计划的要求全面完成实习任务。</w:t>
      </w:r>
    </w:p>
    <w:p>
      <w:pPr>
        <w:spacing w:line="360" w:lineRule="auto"/>
        <w:ind w:firstLine="480" w:firstLineChars="200"/>
        <w:rPr>
          <w:rFonts w:ascii="宋体"/>
          <w:sz w:val="24"/>
        </w:rPr>
      </w:pPr>
      <w:r>
        <w:rPr>
          <w:rFonts w:hint="eastAsia" w:ascii="宋体"/>
          <w:sz w:val="24"/>
        </w:rPr>
        <w:t>二、遵守实习的各项规章制度，服从实习指导教师的统一安排和指挥。未经实习指导教师允许，不得独自行动。</w:t>
      </w:r>
    </w:p>
    <w:p>
      <w:pPr>
        <w:spacing w:line="360" w:lineRule="auto"/>
        <w:ind w:firstLine="480" w:firstLineChars="200"/>
        <w:rPr>
          <w:rFonts w:ascii="宋体"/>
          <w:sz w:val="24"/>
        </w:rPr>
      </w:pPr>
      <w:r>
        <w:rPr>
          <w:rFonts w:hint="eastAsia" w:ascii="宋体"/>
          <w:sz w:val="24"/>
        </w:rPr>
        <w:t>三、实习期间，要严格遵守实习单位的规定和纪律，确保安全。未经允许不得擅自操作相关设备。对实习期间违反纪律者，指导教师要批评教育和严肃处理。对情节严重、经教育不改者，指导教师有权停止其实习，令其返校听候处理。实习期间，学生因违反实习纪律和安全规则造成自身伤害的由学生本人负责，造成他人伤害和国家的经济损失，由学生本人及家长承担相应的经济和法律责任。</w:t>
      </w:r>
    </w:p>
    <w:p>
      <w:pPr>
        <w:spacing w:line="360" w:lineRule="auto"/>
        <w:ind w:firstLine="480" w:firstLineChars="200"/>
        <w:rPr>
          <w:rFonts w:ascii="宋体"/>
          <w:sz w:val="24"/>
        </w:rPr>
      </w:pPr>
      <w:r>
        <w:rPr>
          <w:rFonts w:hint="eastAsia" w:ascii="宋体"/>
          <w:sz w:val="24"/>
        </w:rPr>
        <w:t>四、实习期间，原则上不准请假，更不得无故不参加实习。若因病不能参加者，必须持有市级以上医疗部门的证明向指导教师请假，经系部领导同意并报教务部审批后方能准假。无故不参加实习或提前返院、回家者，以旷课论处。缺席累计达到总实习时间三分之一及以上者，实习成绩作不及格处理。</w:t>
      </w:r>
    </w:p>
    <w:p>
      <w:pPr>
        <w:spacing w:line="360" w:lineRule="auto"/>
        <w:ind w:firstLine="480" w:firstLineChars="200"/>
        <w:rPr>
          <w:rFonts w:ascii="宋体"/>
          <w:sz w:val="24"/>
        </w:rPr>
      </w:pPr>
      <w:r>
        <w:rPr>
          <w:rFonts w:hint="eastAsia" w:ascii="宋体"/>
          <w:sz w:val="24"/>
        </w:rPr>
        <w:t>五、实习不及格者必须重修。</w:t>
      </w:r>
    </w:p>
    <w:p>
      <w:pPr>
        <w:spacing w:line="360" w:lineRule="auto"/>
        <w:ind w:firstLine="480" w:firstLineChars="200"/>
        <w:rPr>
          <w:rFonts w:ascii="宋体"/>
          <w:sz w:val="24"/>
        </w:rPr>
      </w:pPr>
      <w:r>
        <w:rPr>
          <w:rFonts w:hint="eastAsia" w:ascii="宋体"/>
          <w:sz w:val="24"/>
        </w:rPr>
        <w:t>六、按时完成实习计划规定的实习项目，完成各项实习要求。</w:t>
      </w:r>
    </w:p>
    <w:p>
      <w:pPr>
        <w:spacing w:line="360" w:lineRule="auto"/>
        <w:ind w:firstLine="480" w:firstLineChars="200"/>
        <w:rPr>
          <w:rFonts w:ascii="宋体"/>
          <w:sz w:val="24"/>
        </w:rPr>
      </w:pPr>
      <w:r>
        <w:rPr>
          <w:rFonts w:hint="eastAsia" w:ascii="宋体"/>
          <w:sz w:val="24"/>
        </w:rPr>
        <w:t>七、维护学院荣誉，发扬团结友爱精神，注意与实习单位搞好关系。在完成实习任务的情况下，主动协助实习单位做一些力所能及的公益活动。</w:t>
      </w:r>
    </w:p>
    <w:p>
      <w:pPr>
        <w:spacing w:line="360" w:lineRule="auto"/>
        <w:ind w:firstLine="480" w:firstLineChars="200"/>
        <w:rPr>
          <w:rFonts w:ascii="宋体"/>
          <w:sz w:val="24"/>
        </w:rPr>
      </w:pPr>
      <w:r>
        <w:rPr>
          <w:rFonts w:hint="eastAsia" w:ascii="宋体"/>
          <w:sz w:val="24"/>
        </w:rPr>
        <w:t>第四条 实习成绩的评定</w:t>
      </w:r>
    </w:p>
    <w:p>
      <w:pPr>
        <w:spacing w:line="360" w:lineRule="auto"/>
        <w:ind w:firstLine="480" w:firstLineChars="200"/>
        <w:rPr>
          <w:rFonts w:ascii="宋体"/>
          <w:sz w:val="24"/>
        </w:rPr>
      </w:pPr>
      <w:r>
        <w:rPr>
          <w:rFonts w:hint="eastAsia" w:ascii="宋体"/>
          <w:sz w:val="24"/>
        </w:rPr>
        <w:t>按照实习大纲的要求，指导教师根据学生的实习态度和完成的实习任务，综合评定实习成绩。成绩分优秀、良好、中等、及格、不及格五个等级，即：</w:t>
      </w:r>
    </w:p>
    <w:p>
      <w:pPr>
        <w:spacing w:line="360" w:lineRule="auto"/>
        <w:ind w:firstLine="480" w:firstLineChars="200"/>
        <w:rPr>
          <w:rFonts w:ascii="宋体"/>
          <w:sz w:val="24"/>
        </w:rPr>
      </w:pPr>
      <w:r>
        <w:rPr>
          <w:rFonts w:hint="eastAsia" w:ascii="宋体"/>
          <w:sz w:val="24"/>
        </w:rPr>
        <w:t>一、优秀：认真完成实习大纲的要求，实习中积极主动，虚心好学，严格要求自己，服从院内外实习指导教师的领导和安排，遵守实习的各项规章制度，专业训练或专业考核成绩突出。</w:t>
      </w:r>
    </w:p>
    <w:p>
      <w:pPr>
        <w:spacing w:line="360" w:lineRule="auto"/>
        <w:ind w:firstLine="480" w:firstLineChars="200"/>
        <w:rPr>
          <w:rFonts w:ascii="宋体"/>
          <w:sz w:val="24"/>
        </w:rPr>
      </w:pPr>
      <w:r>
        <w:rPr>
          <w:rFonts w:hint="eastAsia" w:ascii="宋体"/>
          <w:sz w:val="24"/>
        </w:rPr>
        <w:t>二、良好：完成实习大纲的要求，实习态度认真，遵守实习的规章制度，专业训练或专业考核成绩较好。</w:t>
      </w:r>
    </w:p>
    <w:p>
      <w:pPr>
        <w:spacing w:line="360" w:lineRule="auto"/>
        <w:ind w:firstLine="480" w:firstLineChars="200"/>
        <w:rPr>
          <w:rFonts w:ascii="宋体"/>
          <w:sz w:val="24"/>
        </w:rPr>
      </w:pPr>
      <w:r>
        <w:rPr>
          <w:rFonts w:hint="eastAsia" w:ascii="宋体"/>
          <w:sz w:val="24"/>
        </w:rPr>
        <w:t>三、中等：达到实习大纲的要求，实习态度较认真，专业训练或专业考核成绩尚好。</w:t>
      </w:r>
    </w:p>
    <w:p>
      <w:pPr>
        <w:spacing w:line="360" w:lineRule="auto"/>
        <w:ind w:firstLine="480" w:firstLineChars="200"/>
        <w:rPr>
          <w:rFonts w:ascii="宋体"/>
          <w:sz w:val="24"/>
        </w:rPr>
      </w:pPr>
      <w:r>
        <w:rPr>
          <w:rFonts w:hint="eastAsia" w:ascii="宋体"/>
          <w:sz w:val="24"/>
        </w:rPr>
        <w:t>四、及格：达到实习大纲中规定的基本要求，实习中表现一般，专业训练或专业考核成绩一般。</w:t>
      </w:r>
    </w:p>
    <w:p>
      <w:pPr>
        <w:spacing w:line="360" w:lineRule="auto"/>
        <w:ind w:firstLine="480" w:firstLineChars="200"/>
        <w:rPr>
          <w:rFonts w:ascii="宋体"/>
          <w:sz w:val="24"/>
        </w:rPr>
      </w:pPr>
      <w:r>
        <w:rPr>
          <w:rFonts w:hint="eastAsia" w:ascii="宋体"/>
          <w:sz w:val="24"/>
        </w:rPr>
        <w:t>五、不及格：凡有下列情况之一者以不及格论：</w:t>
      </w:r>
    </w:p>
    <w:p>
      <w:pPr>
        <w:spacing w:line="360" w:lineRule="auto"/>
        <w:ind w:firstLine="480" w:firstLineChars="200"/>
        <w:rPr>
          <w:rFonts w:ascii="宋体"/>
          <w:sz w:val="24"/>
        </w:rPr>
      </w:pPr>
      <w:r>
        <w:rPr>
          <w:rFonts w:hint="eastAsia" w:ascii="宋体"/>
          <w:sz w:val="24"/>
        </w:rPr>
        <w:t>（一）未达到实习大纲规定的基本要求；</w:t>
      </w:r>
    </w:p>
    <w:p>
      <w:pPr>
        <w:spacing w:line="360" w:lineRule="auto"/>
        <w:ind w:firstLine="480" w:firstLineChars="200"/>
        <w:rPr>
          <w:rFonts w:ascii="宋体"/>
          <w:sz w:val="24"/>
        </w:rPr>
      </w:pPr>
      <w:r>
        <w:rPr>
          <w:rFonts w:hint="eastAsia" w:ascii="宋体"/>
          <w:sz w:val="24"/>
        </w:rPr>
        <w:t>（二）实习缺席累计达三分之一及以上；</w:t>
      </w:r>
    </w:p>
    <w:p>
      <w:pPr>
        <w:spacing w:line="360" w:lineRule="auto"/>
        <w:ind w:firstLine="480" w:firstLineChars="200"/>
        <w:rPr>
          <w:rFonts w:ascii="宋体"/>
          <w:sz w:val="24"/>
        </w:rPr>
      </w:pPr>
      <w:r>
        <w:rPr>
          <w:rFonts w:hint="eastAsia" w:ascii="宋体"/>
          <w:sz w:val="24"/>
        </w:rPr>
        <w:t>（三）实习中严重违反纪律。</w:t>
      </w:r>
    </w:p>
    <w:p>
      <w:pPr>
        <w:spacing w:line="360" w:lineRule="auto"/>
        <w:ind w:firstLine="480" w:firstLineChars="200"/>
        <w:rPr>
          <w:rFonts w:ascii="宋体"/>
          <w:sz w:val="24"/>
        </w:rPr>
      </w:pPr>
      <w:r>
        <w:rPr>
          <w:rFonts w:hint="eastAsia" w:ascii="宋体"/>
          <w:sz w:val="24"/>
        </w:rPr>
        <w:t>各系部也可根据专业要求进一步制定成绩评定细则。</w:t>
      </w:r>
    </w:p>
    <w:p>
      <w:pPr>
        <w:ind w:firstLine="480" w:firstLineChars="200"/>
      </w:pPr>
      <w:r>
        <w:rPr>
          <w:rFonts w:hint="eastAsia" w:ascii="宋体"/>
          <w:sz w:val="24"/>
        </w:rPr>
        <w:t>第五条 本管理规定自</w:t>
      </w:r>
      <w:ins w:id="8" w:author="china" w:date="2021-11-29T21:43:00Z">
        <w:r>
          <w:rPr>
            <w:rFonts w:hint="eastAsia" w:ascii="宋体"/>
            <w:sz w:val="24"/>
          </w:rPr>
          <w:t>20</w:t>
        </w:r>
      </w:ins>
      <w:ins w:id="9" w:author="china" w:date="2021-11-29T21:43:00Z">
        <w:r>
          <w:rPr>
            <w:rFonts w:ascii="宋体"/>
            <w:sz w:val="24"/>
          </w:rPr>
          <w:t>21</w:t>
        </w:r>
      </w:ins>
      <w:r>
        <w:rPr>
          <w:rFonts w:hint="eastAsia" w:ascii="宋体"/>
          <w:sz w:val="24"/>
        </w:rPr>
        <w:t>年10月1日起执行</w:t>
      </w:r>
      <w:r>
        <w:rPr>
          <w:rFonts w:hint="eastAsia" w:ascii="宋体" w:hAnsi="宋体"/>
          <w:sz w:val="24"/>
        </w:rPr>
        <w:t>；本规定由教务部负责解释。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毛亚琼">
    <w15:presenceInfo w15:providerId="None" w15:userId="毛亚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22B4C"/>
    <w:rsid w:val="00317F53"/>
    <w:rsid w:val="00477A6A"/>
    <w:rsid w:val="00661FC9"/>
    <w:rsid w:val="006C3735"/>
    <w:rsid w:val="009D0C97"/>
    <w:rsid w:val="00AC49B2"/>
    <w:rsid w:val="00BF701F"/>
    <w:rsid w:val="00C447D9"/>
    <w:rsid w:val="00EB27FA"/>
    <w:rsid w:val="258110AF"/>
    <w:rsid w:val="5132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jc w:val="center"/>
      <w:outlineLvl w:val="0"/>
    </w:pPr>
    <w:rPr>
      <w:b/>
      <w:bCs/>
      <w:kern w:val="44"/>
      <w:sz w:val="30"/>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2424</Words>
  <Characters>250</Characters>
  <Lines>2</Lines>
  <Paragraphs>5</Paragraphs>
  <TotalTime>26</TotalTime>
  <ScaleCrop>false</ScaleCrop>
  <LinksUpToDate>false</LinksUpToDate>
  <CharactersWithSpaces>2669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2021-11-29T13:38:00Z</dcterms:created>
  <dc:creator>Administrator</dc:creator>
  <cp:lastModifiedBy>红豆yogurt不加冰</cp:lastModifiedBy>
  <dcterms:modified xsi:type="dcterms:W3CDTF">2021-11-30T07:41:51Z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541AED1F73D34506A2AA56D02F95C7BF</vt:lpwstr>
  </property>
</Properties>
</file>